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44"/>
          <w:szCs w:val="44"/>
        </w:rPr>
      </w:pPr>
      <w:r>
        <w:rPr>
          <w:rFonts w:hint="eastAsia" w:ascii="仿宋" w:hAnsi="仿宋" w:eastAsia="仿宋"/>
          <w:sz w:val="44"/>
          <w:szCs w:val="44"/>
        </w:rPr>
        <w:t>中欧餐厅月度考核方案</w:t>
      </w:r>
    </w:p>
    <w:p>
      <w:pPr>
        <w:spacing w:line="360" w:lineRule="auto"/>
        <w:jc w:val="left"/>
        <w:rPr>
          <w:rFonts w:ascii="仿宋" w:hAnsi="仿宋" w:eastAsia="仿宋"/>
          <w:sz w:val="28"/>
          <w:szCs w:val="28"/>
        </w:rPr>
      </w:pPr>
      <w:r>
        <w:rPr>
          <w:rFonts w:hint="eastAsia" w:ascii="仿宋" w:hAnsi="仿宋" w:eastAsia="仿宋"/>
          <w:sz w:val="28"/>
          <w:szCs w:val="28"/>
        </w:rPr>
        <w:t>1、甲方每月定期对乙方的服务质量进行考核评分，具体考核内容详见附表一：《中欧餐厅月度考核标准》。</w:t>
      </w:r>
    </w:p>
    <w:p>
      <w:pPr>
        <w:pStyle w:val="3"/>
        <w:ind w:firstLine="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2、考核满分为100分，考核时按照相应项目分值考核扣分。</w:t>
      </w:r>
    </w:p>
    <w:p>
      <w:pPr>
        <w:pStyle w:val="3"/>
        <w:ind w:firstLine="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3、当月月度考核分值作为结算</w:t>
      </w:r>
      <w:r>
        <w:rPr>
          <w:rFonts w:hint="eastAsia" w:ascii="仿宋" w:hAnsi="仿宋" w:eastAsia="仿宋" w:cs="仿宋"/>
          <w:bCs/>
          <w:sz w:val="28"/>
          <w:szCs w:val="28"/>
        </w:rPr>
        <w:t>乙方日常运营费用的依据，</w:t>
      </w:r>
      <w:r>
        <w:rPr>
          <w:rFonts w:hint="eastAsia" w:ascii="仿宋_GB2312" w:hAnsi="仿宋_GB2312" w:eastAsia="仿宋_GB2312" w:cs="仿宋_GB2312"/>
          <w:bCs/>
          <w:sz w:val="28"/>
          <w:szCs w:val="28"/>
        </w:rPr>
        <w:t>具体考核评级等级如下：</w:t>
      </w:r>
    </w:p>
    <w:tbl>
      <w:tblPr>
        <w:tblStyle w:val="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2739"/>
        <w:gridCol w:w="2400"/>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59"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服务评价</w:t>
            </w:r>
          </w:p>
        </w:tc>
        <w:tc>
          <w:tcPr>
            <w:tcW w:w="2739"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A（满意）</w:t>
            </w:r>
          </w:p>
        </w:tc>
        <w:tc>
          <w:tcPr>
            <w:tcW w:w="2400"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B（基本满意）</w:t>
            </w:r>
          </w:p>
        </w:tc>
        <w:tc>
          <w:tcPr>
            <w:tcW w:w="2054"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C（不满意）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59"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考核分数</w:t>
            </w:r>
          </w:p>
        </w:tc>
        <w:tc>
          <w:tcPr>
            <w:tcW w:w="2739" w:type="dxa"/>
            <w:vAlign w:val="center"/>
          </w:tcPr>
          <w:p>
            <w:pPr>
              <w:widowControl/>
              <w:jc w:val="center"/>
              <w:rPr>
                <w:rFonts w:ascii="仿宋_GB2312" w:hAnsi="仿宋_GB2312" w:eastAsia="仿宋_GB2312" w:cs="仿宋_GB2312"/>
                <w:sz w:val="28"/>
                <w:szCs w:val="28"/>
              </w:rPr>
            </w:pPr>
            <w:r>
              <w:rPr>
                <w:rFonts w:hint="eastAsia" w:ascii="仿宋_GB2312" w:hAnsi="仿宋_GB2312" w:cs="仿宋_GB2312"/>
                <w:sz w:val="28"/>
                <w:szCs w:val="28"/>
              </w:rPr>
              <w:t>90</w:t>
            </w:r>
            <w:r>
              <w:rPr>
                <w:rFonts w:hint="eastAsia" w:ascii="仿宋_GB2312" w:hAnsi="仿宋_GB2312" w:eastAsia="仿宋_GB2312" w:cs="仿宋_GB2312"/>
                <w:sz w:val="28"/>
                <w:szCs w:val="28"/>
              </w:rPr>
              <w:t>分（含</w:t>
            </w:r>
            <w:r>
              <w:rPr>
                <w:rFonts w:hint="eastAsia" w:ascii="仿宋_GB2312" w:hAnsi="仿宋_GB2312" w:cs="仿宋_GB2312"/>
                <w:sz w:val="28"/>
                <w:szCs w:val="28"/>
              </w:rPr>
              <w:t>90</w:t>
            </w:r>
            <w:r>
              <w:rPr>
                <w:rFonts w:hint="eastAsia" w:ascii="仿宋_GB2312" w:hAnsi="仿宋_GB2312" w:eastAsia="仿宋_GB2312" w:cs="仿宋_GB2312"/>
                <w:sz w:val="28"/>
                <w:szCs w:val="28"/>
              </w:rPr>
              <w:t>分）或以上</w:t>
            </w:r>
          </w:p>
        </w:tc>
        <w:tc>
          <w:tcPr>
            <w:tcW w:w="2400" w:type="dxa"/>
            <w:vAlign w:val="center"/>
          </w:tcPr>
          <w:p>
            <w:pPr>
              <w:widowControl/>
              <w:jc w:val="center"/>
              <w:rPr>
                <w:rFonts w:ascii="仿宋_GB2312" w:hAnsi="仿宋_GB2312" w:eastAsia="仿宋_GB2312" w:cs="仿宋_GB2312"/>
                <w:sz w:val="28"/>
                <w:szCs w:val="28"/>
              </w:rPr>
            </w:pPr>
            <w:r>
              <w:rPr>
                <w:rFonts w:hint="eastAsia" w:ascii="仿宋_GB2312" w:hAnsi="仿宋_GB2312" w:cs="仿宋_GB2312"/>
                <w:sz w:val="28"/>
                <w:szCs w:val="28"/>
              </w:rPr>
              <w:t>8</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（含</w:t>
            </w:r>
            <w:r>
              <w:rPr>
                <w:rFonts w:hint="eastAsia" w:ascii="仿宋_GB2312" w:hAnsi="仿宋_GB2312" w:cs="仿宋_GB2312"/>
                <w:sz w:val="28"/>
                <w:szCs w:val="28"/>
              </w:rPr>
              <w:t>8</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分）-</w:t>
            </w:r>
            <w:r>
              <w:rPr>
                <w:rFonts w:hint="eastAsia" w:ascii="仿宋_GB2312" w:hAnsi="仿宋_GB2312" w:cs="仿宋_GB2312"/>
                <w:sz w:val="28"/>
                <w:szCs w:val="28"/>
              </w:rPr>
              <w:t>90</w:t>
            </w:r>
            <w:r>
              <w:rPr>
                <w:rFonts w:hint="eastAsia" w:ascii="仿宋_GB2312" w:hAnsi="仿宋_GB2312" w:eastAsia="仿宋_GB2312" w:cs="仿宋_GB2312"/>
                <w:sz w:val="28"/>
                <w:szCs w:val="28"/>
              </w:rPr>
              <w:t>分</w:t>
            </w:r>
          </w:p>
        </w:tc>
        <w:tc>
          <w:tcPr>
            <w:tcW w:w="2054" w:type="dxa"/>
            <w:vAlign w:val="center"/>
          </w:tcPr>
          <w:p>
            <w:pPr>
              <w:widowControl/>
              <w:jc w:val="center"/>
              <w:rPr>
                <w:rFonts w:ascii="仿宋_GB2312" w:hAnsi="仿宋_GB2312" w:eastAsia="仿宋_GB2312" w:cs="仿宋_GB2312"/>
                <w:sz w:val="28"/>
                <w:szCs w:val="28"/>
              </w:rPr>
            </w:pPr>
            <w:r>
              <w:rPr>
                <w:rFonts w:hint="eastAsia" w:ascii="仿宋_GB2312" w:hAnsi="仿宋_GB2312" w:cs="仿宋_GB2312"/>
                <w:sz w:val="28"/>
                <w:szCs w:val="28"/>
              </w:rPr>
              <w:t>79</w:t>
            </w:r>
            <w:r>
              <w:rPr>
                <w:rFonts w:hint="eastAsia" w:ascii="仿宋_GB2312" w:hAnsi="仿宋_GB2312" w:eastAsia="仿宋_GB2312" w:cs="仿宋_GB2312"/>
                <w:sz w:val="28"/>
                <w:szCs w:val="28"/>
              </w:rPr>
              <w:t>分或以下</w:t>
            </w:r>
          </w:p>
        </w:tc>
      </w:tr>
    </w:tbl>
    <w:p>
      <w:pPr>
        <w:pStyle w:val="2"/>
        <w:rPr>
          <w:rFonts w:hint="default"/>
        </w:rPr>
      </w:pPr>
    </w:p>
    <w:p>
      <w:pPr>
        <w:spacing w:line="360" w:lineRule="auto"/>
        <w:jc w:val="left"/>
        <w:rPr>
          <w:rFonts w:ascii="仿宋" w:hAnsi="仿宋" w:eastAsia="仿宋"/>
          <w:sz w:val="28"/>
          <w:szCs w:val="28"/>
        </w:rPr>
      </w:pPr>
      <w:r>
        <w:rPr>
          <w:rFonts w:hint="eastAsia" w:ascii="仿宋" w:hAnsi="仿宋" w:eastAsia="仿宋"/>
          <w:sz w:val="28"/>
          <w:szCs w:val="28"/>
        </w:rPr>
        <w:t>4、月检评分结果由甲方汇总后通知乙方签名确认或甲方通过EMS邮寄方式向乙方邮寄结果并进行相关材料留底。以EMS邮寄形式寄出即视为送达确认，但双方对送达确认方式另有约定除外。</w:t>
      </w:r>
    </w:p>
    <w:p>
      <w:pPr>
        <w:spacing w:line="360" w:lineRule="auto"/>
        <w:jc w:val="left"/>
        <w:rPr>
          <w:rFonts w:ascii="仿宋" w:hAnsi="仿宋" w:eastAsia="仿宋"/>
          <w:sz w:val="28"/>
          <w:szCs w:val="28"/>
        </w:rPr>
      </w:pPr>
      <w:r>
        <w:rPr>
          <w:rFonts w:hint="eastAsia" w:ascii="仿宋" w:hAnsi="仿宋" w:eastAsia="仿宋"/>
          <w:sz w:val="28"/>
          <w:szCs w:val="28"/>
        </w:rPr>
        <w:t>5、每月日常运营费用按考核情况进行支付：</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（1）如月度考核为A级的，则甲方按应支付费用的100%支付日常运营费用；</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（2）如月度考核为B级的，则甲方按应支付费用的95%支付日常运营费用；</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（3）如月度考核为C级的，则甲方按应支付费用的85%支付日常运营费用；</w:t>
      </w:r>
    </w:p>
    <w:p>
      <w:pPr>
        <w:spacing w:line="360" w:lineRule="auto"/>
        <w:jc w:val="left"/>
        <w:rPr>
          <w:rFonts w:ascii="仿宋" w:hAnsi="仿宋" w:eastAsia="仿宋"/>
          <w:sz w:val="28"/>
          <w:szCs w:val="28"/>
        </w:rPr>
      </w:pPr>
      <w:r>
        <w:rPr>
          <w:rFonts w:hint="eastAsia" w:ascii="仿宋" w:hAnsi="仿宋" w:eastAsia="仿宋"/>
          <w:sz w:val="28"/>
          <w:szCs w:val="28"/>
        </w:rPr>
        <w:t>6、如一年内累计出现3个月度或连续2个月度考核为B级或以下的，甲方有权单方面解除合同且不承担违约责任，乙方知悉并同意无条件接受；</w:t>
      </w:r>
    </w:p>
    <w:p>
      <w:pPr>
        <w:spacing w:line="360" w:lineRule="auto"/>
        <w:jc w:val="left"/>
        <w:rPr>
          <w:rFonts w:ascii="仿宋" w:hAnsi="仿宋" w:eastAsia="仿宋"/>
          <w:sz w:val="28"/>
          <w:szCs w:val="28"/>
        </w:rPr>
      </w:pPr>
      <w:r>
        <w:rPr>
          <w:rFonts w:hint="eastAsia" w:ascii="仿宋" w:hAnsi="仿宋" w:eastAsia="仿宋"/>
          <w:sz w:val="28"/>
          <w:szCs w:val="28"/>
        </w:rPr>
        <w:t>7、合同期内，甲方有权对考核内容进行调整。</w:t>
      </w:r>
    </w:p>
    <w:p>
      <w:pPr>
        <w:pStyle w:val="2"/>
        <w:rPr>
          <w:rFonts w:hint="default" w:ascii="仿宋" w:hAnsi="仿宋" w:eastAsia="仿宋"/>
          <w:sz w:val="28"/>
          <w:szCs w:val="28"/>
        </w:rPr>
      </w:pPr>
    </w:p>
    <w:p>
      <w:pPr>
        <w:pStyle w:val="2"/>
        <w:rPr>
          <w:rFonts w:hint="default" w:ascii="仿宋" w:hAnsi="仿宋" w:eastAsia="仿宋"/>
          <w:sz w:val="28"/>
          <w:szCs w:val="28"/>
        </w:rPr>
      </w:pPr>
      <w:r>
        <w:rPr>
          <w:rFonts w:ascii="仿宋" w:hAnsi="仿宋" w:eastAsia="仿宋"/>
          <w:sz w:val="28"/>
          <w:szCs w:val="28"/>
        </w:rPr>
        <w:t>附表一：中欧餐厅月度考核标准</w:t>
      </w:r>
    </w:p>
    <w:tbl>
      <w:tblPr>
        <w:tblStyle w:val="6"/>
        <w:tblW w:w="8522" w:type="dxa"/>
        <w:tblInd w:w="0" w:type="dxa"/>
        <w:tblLayout w:type="fixed"/>
        <w:tblCellMar>
          <w:top w:w="0" w:type="dxa"/>
          <w:left w:w="108" w:type="dxa"/>
          <w:bottom w:w="0" w:type="dxa"/>
          <w:right w:w="108" w:type="dxa"/>
        </w:tblCellMar>
      </w:tblPr>
      <w:tblGrid>
        <w:gridCol w:w="2141"/>
        <w:gridCol w:w="1881"/>
        <w:gridCol w:w="2296"/>
        <w:gridCol w:w="1100"/>
        <w:gridCol w:w="1104"/>
      </w:tblGrid>
      <w:tr>
        <w:tblPrEx>
          <w:tblCellMar>
            <w:top w:w="0" w:type="dxa"/>
            <w:left w:w="108" w:type="dxa"/>
            <w:bottom w:w="0" w:type="dxa"/>
            <w:right w:w="108" w:type="dxa"/>
          </w:tblCellMar>
        </w:tblPrEx>
        <w:trPr>
          <w:trHeight w:val="480"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lang w:bidi="ar"/>
              </w:rPr>
              <w:t>项目</w:t>
            </w: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lang w:bidi="ar"/>
              </w:rPr>
              <w:t>检查具体内容</w:t>
            </w: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lang w:bidi="ar"/>
              </w:rPr>
              <w:t>扣分标准</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lang w:bidi="ar"/>
              </w:rPr>
              <w:t>扣分情况</w:t>
            </w:r>
          </w:p>
        </w:tc>
        <w:tc>
          <w:tcPr>
            <w:tcW w:w="11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2"/>
              </w:rPr>
            </w:pPr>
            <w:r>
              <w:rPr>
                <w:rFonts w:hint="eastAsia" w:ascii="仿宋" w:hAnsi="仿宋" w:eastAsia="仿宋" w:cs="仿宋"/>
                <w:b/>
                <w:bCs/>
                <w:color w:val="000000"/>
                <w:kern w:val="0"/>
                <w:sz w:val="22"/>
                <w:lang w:bidi="ar"/>
              </w:rPr>
              <w:t>扣分说明</w:t>
            </w:r>
          </w:p>
        </w:tc>
      </w:tr>
      <w:tr>
        <w:tblPrEx>
          <w:tblCellMar>
            <w:top w:w="0" w:type="dxa"/>
            <w:left w:w="108" w:type="dxa"/>
            <w:bottom w:w="0" w:type="dxa"/>
            <w:right w:w="108" w:type="dxa"/>
          </w:tblCellMar>
        </w:tblPrEx>
        <w:trPr>
          <w:trHeight w:val="1350" w:hRule="atLeast"/>
        </w:trPr>
        <w:tc>
          <w:tcPr>
            <w:tcW w:w="21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营业时间</w:t>
            </w:r>
          </w:p>
        </w:tc>
        <w:tc>
          <w:tcPr>
            <w:tcW w:w="18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中欧餐厅营业时间为早餐07:30-09:00，午餐11:30-13:00；晚餐17：</w:t>
            </w:r>
            <w:r>
              <w:rPr>
                <w:rFonts w:ascii="仿宋" w:hAnsi="仿宋" w:eastAsia="仿宋" w:cs="仿宋"/>
                <w:color w:val="000000"/>
                <w:kern w:val="0"/>
                <w:sz w:val="22"/>
                <w:lang w:bidi="ar"/>
              </w:rPr>
              <w:t>3</w:t>
            </w:r>
            <w:r>
              <w:rPr>
                <w:rFonts w:hint="eastAsia" w:ascii="仿宋" w:hAnsi="仿宋" w:eastAsia="仿宋" w:cs="仿宋"/>
                <w:color w:val="000000"/>
                <w:kern w:val="0"/>
                <w:sz w:val="22"/>
                <w:lang w:bidi="ar"/>
              </w:rPr>
              <w:t>0-1</w:t>
            </w:r>
            <w:r>
              <w:rPr>
                <w:rFonts w:ascii="仿宋" w:hAnsi="仿宋" w:eastAsia="仿宋" w:cs="仿宋"/>
                <w:color w:val="000000"/>
                <w:kern w:val="0"/>
                <w:sz w:val="22"/>
                <w:lang w:bidi="ar"/>
              </w:rPr>
              <w:t>9</w:t>
            </w:r>
            <w:r>
              <w:rPr>
                <w:rFonts w:hint="eastAsia" w:ascii="仿宋" w:hAnsi="仿宋" w:eastAsia="仿宋" w:cs="仿宋"/>
                <w:color w:val="000000"/>
                <w:kern w:val="0"/>
                <w:sz w:val="22"/>
                <w:lang w:bidi="ar"/>
              </w:rPr>
              <w:t>：</w:t>
            </w:r>
            <w:r>
              <w:rPr>
                <w:rFonts w:ascii="仿宋" w:hAnsi="仿宋" w:eastAsia="仿宋" w:cs="仿宋"/>
                <w:color w:val="000000"/>
                <w:kern w:val="0"/>
                <w:sz w:val="22"/>
                <w:lang w:bidi="ar"/>
              </w:rPr>
              <w:t>0</w:t>
            </w:r>
            <w:r>
              <w:rPr>
                <w:rFonts w:hint="eastAsia" w:ascii="仿宋" w:hAnsi="仿宋" w:eastAsia="仿宋" w:cs="仿宋"/>
                <w:color w:val="000000"/>
                <w:kern w:val="0"/>
                <w:sz w:val="22"/>
                <w:lang w:bidi="ar"/>
              </w:rPr>
              <w:t>0，乙方应在每日营业之前将菜品放到指定取餐处，遇特殊情况经甲方同意后可根据实际延长或调整服务时间，乙方应在规定时间内进行营业。</w:t>
            </w: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①原则上超过规定时间10分钟开始营业的每次扣0.5分；</w:t>
            </w:r>
            <w:r>
              <w:rPr>
                <w:rFonts w:hint="eastAsia" w:ascii="仿宋" w:hAnsi="仿宋" w:eastAsia="仿宋" w:cs="仿宋"/>
                <w:color w:val="000000"/>
                <w:kern w:val="0"/>
                <w:sz w:val="22"/>
                <w:lang w:bidi="ar"/>
              </w:rPr>
              <w:br w:type="textWrapping"/>
            </w:r>
            <w:r>
              <w:rPr>
                <w:rFonts w:hint="eastAsia" w:ascii="仿宋" w:hAnsi="仿宋" w:eastAsia="仿宋" w:cs="仿宋"/>
                <w:color w:val="000000"/>
                <w:kern w:val="0"/>
                <w:sz w:val="22"/>
                <w:lang w:bidi="ar"/>
              </w:rPr>
              <w:t>②原则上超过规定时间10分钟以上（不含30分钟）结束营业的每次扣1分。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960" w:hRule="atLeast"/>
        </w:trPr>
        <w:tc>
          <w:tcPr>
            <w:tcW w:w="21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各服务窗口保持正常开放营业，随意关停服务窗口营业的，每发现一次扣1分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食品质量</w:t>
            </w:r>
          </w:p>
        </w:tc>
        <w:tc>
          <w:tcPr>
            <w:tcW w:w="18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食品质量必须遵守国家规定的卫生管理条例，严格执行《中华人民共和国食品安全法》，必须保证使用新鲜的鱼、肉、蔬菜等，食品质量达到合同规定，没有杂质、变味、偷工减料、货不对板等现象。</w:t>
            </w: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sz w:val="22"/>
              </w:rPr>
              <w:t>配送的禽畜类食材需要提供产品检测报告，不能有腐烂、变质、异味的现象出现，每发现一处不符合规范的扣2分；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所有配送的食材必须严格按照甲方要求的品类、品牌、品质规格配送，不得假冒伪劣，以次充好，未达到食堂要求的每次扣2分；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在服务过程中，如有质量问题的食材需要更换及补足时，应主动提出解决方法，如出现拖延、推诿情况，每发现一次扣2分；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 w:val="22"/>
                <w:lang w:bidi="ar"/>
              </w:rPr>
              <w:t>①饭菜中有头发、塑料、钢丝球等不洁物的，每次扣1分；    ②</w:t>
            </w:r>
            <w:r>
              <w:rPr>
                <w:rFonts w:hint="eastAsia" w:ascii="仿宋" w:hAnsi="仿宋" w:eastAsia="仿宋" w:cs="仿宋"/>
                <w:color w:val="000000"/>
                <w:kern w:val="0"/>
                <w:szCs w:val="21"/>
                <w:lang w:bidi="ar"/>
              </w:rPr>
              <w:t>饭菜中出现苍蝇、蟑螂、蚊虫等污染物的，每次扣1分；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10人以上认为饭菜存在变质变味等质量问题，每次扣5分；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10" w:hRule="atLeast"/>
        </w:trPr>
        <w:tc>
          <w:tcPr>
            <w:tcW w:w="2141" w:type="dxa"/>
            <w:vMerge w:val="restart"/>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服务质量</w:t>
            </w:r>
          </w:p>
        </w:tc>
        <w:tc>
          <w:tcPr>
            <w:tcW w:w="18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对乙方的服务质量进行评分，包括工作积极性、待人态度亲切热诚；服务人员着装整洁统一、服务良好；遵守甲方的管理制度、工作流程符合甲方的要求、具有全面的业务技能等方面。</w:t>
            </w: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乙方服务人员未按要求穿着工作服、戴工作帽、戴卫生口罩，戴卫生手套的，每次扣1分/人；</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1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乙方服务人员工作不积极，粗言秽语，与用餐人员工发生口角、顶撞等事件，每次扣1分/人；</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出现甲方员工或中欧餐厅就餐人员投诉情况（一次属实投诉扣1分）。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170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发生紧急事件处理及时，乙方应配合处理。收到甲方通知后能半小时响应，乙方负责人2小时内能到达甲方指定地点处理，处理及时妥当没有出现负面影响。</w:t>
            </w: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①响应不及时的，扣2分/次；</w:t>
            </w:r>
            <w:r>
              <w:rPr>
                <w:rFonts w:hint="eastAsia" w:ascii="仿宋" w:hAnsi="仿宋" w:eastAsia="仿宋" w:cs="仿宋"/>
                <w:color w:val="000000"/>
                <w:kern w:val="0"/>
                <w:sz w:val="22"/>
                <w:lang w:bidi="ar"/>
              </w:rPr>
              <w:br w:type="textWrapping"/>
            </w:r>
            <w:r>
              <w:rPr>
                <w:rFonts w:hint="eastAsia" w:ascii="仿宋" w:hAnsi="仿宋" w:eastAsia="仿宋" w:cs="仿宋"/>
                <w:color w:val="000000"/>
                <w:kern w:val="0"/>
                <w:sz w:val="22"/>
                <w:lang w:bidi="ar"/>
              </w:rPr>
              <w:t>②处理不及时或处理失误或对甲方产生负面影响等，每次扣3分。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10" w:hRule="atLeast"/>
        </w:trPr>
        <w:tc>
          <w:tcPr>
            <w:tcW w:w="2141" w:type="dxa"/>
            <w:vMerge w:val="restart"/>
            <w:tcBorders>
              <w:top w:val="single" w:color="000000" w:sz="4" w:space="0"/>
              <w:left w:val="single" w:color="000000" w:sz="4" w:space="0"/>
              <w:bottom w:val="single" w:color="000000" w:sz="4" w:space="0"/>
              <w:right w:val="nil"/>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卫生标准</w:t>
            </w:r>
          </w:p>
        </w:tc>
        <w:tc>
          <w:tcPr>
            <w:tcW w:w="18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餐厅场所及用餐设施设备符合卫生要求及服务要求；</w:t>
            </w: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操作间无苍蝇、老鼠，防蝇、防鼠、防尘设备齐全、有效。每发现一项不合格事项扣1分；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1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灯管、风扇、鲜风机、排气扇、墙壁、抽油烟机干净无油污、灰尘、蜘蛛网、尘渍；每发现一项扣1分；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108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餐厅及操作间卫生清洁，地面干净、无积水、无杂物，操作台、灶台及餐台卫生整洁。每发现一项不符合的扣0.5分；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下水道有厨余、垃圾、堵塞等现象。每发现一项不符合的扣1分；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162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所有食材必须分类分架按照有关标准进行上架存放，并有明显的区分标志。严格原料、半成品、成品的加工、存放分开，禁止随意摆放，无过期、变质食品。每发现一项不符合的扣1分；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108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炊具餐具、菜具、熟食容器定期消毒并保持清洁，做到“一洗二清三消毒四隔离”。每发现一项不符合的扣0.5分；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1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货架时刻保持干净，各种刀具手套摆放整齐。每发现一次不符合的扣0.5分/项；</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1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就餐场所地面及桌椅每日清扫，地面整洁，桌椅洁净无油污。每发现一次不符合的扣1分/项；</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4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餐余回收处干净整洁、无残渣，餐厨垃圾及时清理，每发现一次不符合的扣1分/项；</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1350" w:hRule="atLeast"/>
        </w:trPr>
        <w:tc>
          <w:tcPr>
            <w:tcW w:w="2141" w:type="dxa"/>
            <w:vMerge w:val="continue"/>
            <w:tcBorders>
              <w:top w:val="single" w:color="000000" w:sz="4" w:space="0"/>
              <w:left w:val="single" w:color="000000" w:sz="4" w:space="0"/>
              <w:bottom w:val="single" w:color="000000" w:sz="4" w:space="0"/>
              <w:right w:val="nil"/>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冰箱标志、温控清楚，外表整洁、生熟分区标志清晰，冰箱内结霜适中，摆放整齐，定期对冰箱进行清理，保证日常使用洁净。每发现一次不符合的扣0.5分/项；</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服务人员</w:t>
            </w:r>
          </w:p>
        </w:tc>
        <w:tc>
          <w:tcPr>
            <w:tcW w:w="18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乙方派驻中欧餐厅的服务人员（含管理人员）应符合服务要求，服务人员配置数量、质量应符合要求。</w:t>
            </w: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服务人员数量不满足甲方需求的，缺一人扣2分；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10" w:hRule="atLeast"/>
        </w:trPr>
        <w:tc>
          <w:tcPr>
            <w:tcW w:w="21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未经甲方同意，擅自更换服务人员或存在其他不符合合同约定的情况的，扣1分/人；</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未经甲方同意，擅自更换现场管理人员情况的，扣2分/人；</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restart"/>
            <w:tcBorders>
              <w:top w:val="single" w:color="000000" w:sz="4" w:space="0"/>
              <w:left w:val="single" w:color="000000" w:sz="4" w:space="0"/>
              <w:right w:val="single" w:color="000000" w:sz="4" w:space="0"/>
            </w:tcBorders>
            <w:vAlign w:val="center"/>
          </w:tcPr>
          <w:p>
            <w:pPr>
              <w:jc w:val="center"/>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现场管理</w:t>
            </w:r>
          </w:p>
        </w:tc>
        <w:tc>
          <w:tcPr>
            <w:tcW w:w="1881" w:type="dxa"/>
            <w:vMerge w:val="restart"/>
            <w:tcBorders>
              <w:top w:val="single" w:color="000000" w:sz="4" w:space="0"/>
              <w:left w:val="single" w:color="000000" w:sz="4" w:space="0"/>
              <w:right w:val="single" w:color="000000" w:sz="4" w:space="0"/>
            </w:tcBorders>
            <w:vAlign w:val="center"/>
          </w:tcPr>
          <w:p>
            <w:pPr>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乙方须充分满足外部餐厅以多品种、多业态的不同用餐需求；乙方做好餐厅现场各项管理，如：卫生、安全、消防、日常记录等工作。</w:t>
            </w: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highlight w:val="none"/>
                <w:lang w:bidi="ar"/>
              </w:rPr>
            </w:pPr>
            <w:r>
              <w:rPr>
                <w:rFonts w:hint="eastAsia" w:ascii="仿宋" w:hAnsi="仿宋" w:eastAsia="仿宋"/>
                <w:kern w:val="0"/>
                <w:sz w:val="22"/>
                <w:highlight w:val="none"/>
              </w:rPr>
              <w:t>须按合同约定达到一定的用餐人数时</w:t>
            </w:r>
            <w:r>
              <w:rPr>
                <w:rFonts w:hint="eastAsia" w:ascii="仿宋" w:hAnsi="仿宋" w:eastAsia="仿宋"/>
                <w:sz w:val="22"/>
                <w:highlight w:val="none"/>
              </w:rPr>
              <w:t>开启规定数量、模式的供餐窗口，</w:t>
            </w:r>
            <w:r>
              <w:rPr>
                <w:rFonts w:hint="eastAsia" w:ascii="仿宋" w:hAnsi="仿宋" w:eastAsia="仿宋" w:cs="仿宋"/>
                <w:color w:val="000000"/>
                <w:kern w:val="0"/>
                <w:sz w:val="22"/>
                <w:highlight w:val="none"/>
                <w:lang w:bidi="ar"/>
              </w:rPr>
              <w:t>不符合要求的，扣</w:t>
            </w:r>
            <w:r>
              <w:rPr>
                <w:rFonts w:ascii="仿宋" w:hAnsi="仿宋" w:eastAsia="仿宋" w:cs="仿宋"/>
                <w:color w:val="000000"/>
                <w:kern w:val="0"/>
                <w:sz w:val="22"/>
                <w:highlight w:val="none"/>
                <w:lang w:bidi="ar"/>
              </w:rPr>
              <w:t>2</w:t>
            </w:r>
            <w:r>
              <w:rPr>
                <w:rFonts w:hint="eastAsia" w:ascii="仿宋" w:hAnsi="仿宋" w:eastAsia="仿宋" w:cs="仿宋"/>
                <w:color w:val="000000"/>
                <w:kern w:val="0"/>
                <w:sz w:val="22"/>
                <w:highlight w:val="none"/>
                <w:lang w:bidi="ar"/>
              </w:rPr>
              <w:t>分；</w:t>
            </w:r>
            <w:r>
              <w:rPr>
                <w:rFonts w:hint="eastAsia" w:ascii="仿宋" w:hAnsi="仿宋" w:eastAsia="仿宋"/>
                <w:sz w:val="22"/>
                <w:highlight w:val="none"/>
              </w:rPr>
              <w:t>当</w:t>
            </w:r>
            <w:r>
              <w:rPr>
                <w:rFonts w:ascii="仿宋" w:hAnsi="仿宋" w:eastAsia="仿宋"/>
                <w:sz w:val="22"/>
                <w:highlight w:val="none"/>
              </w:rPr>
              <w:t>C</w:t>
            </w:r>
            <w:r>
              <w:rPr>
                <w:rFonts w:hint="eastAsia" w:ascii="仿宋" w:hAnsi="仿宋" w:eastAsia="仿宋"/>
                <w:sz w:val="22"/>
                <w:highlight w:val="none"/>
              </w:rPr>
              <w:t>区用餐人数超</w:t>
            </w:r>
            <w:r>
              <w:rPr>
                <w:rFonts w:ascii="仿宋" w:hAnsi="仿宋" w:eastAsia="仿宋"/>
                <w:sz w:val="22"/>
                <w:highlight w:val="none"/>
              </w:rPr>
              <w:t>500</w:t>
            </w:r>
            <w:r>
              <w:rPr>
                <w:rFonts w:hint="eastAsia" w:ascii="仿宋" w:hAnsi="仿宋" w:eastAsia="仿宋"/>
                <w:sz w:val="22"/>
                <w:highlight w:val="none"/>
              </w:rPr>
              <w:t>人时，</w:t>
            </w:r>
            <w:r>
              <w:rPr>
                <w:rFonts w:hint="eastAsia" w:ascii="仿宋" w:hAnsi="仿宋" w:eastAsia="仿宋"/>
                <w:kern w:val="0"/>
                <w:sz w:val="22"/>
                <w:highlight w:val="none"/>
              </w:rPr>
              <w:t>须</w:t>
            </w:r>
            <w:r>
              <w:rPr>
                <w:rFonts w:hint="eastAsia" w:ascii="仿宋" w:hAnsi="仿宋" w:eastAsia="仿宋"/>
                <w:sz w:val="22"/>
                <w:highlight w:val="none"/>
              </w:rPr>
              <w:t>引入各类知名品牌进驻餐厅，未按合同约定实施的，扣</w:t>
            </w:r>
            <w:r>
              <w:rPr>
                <w:rFonts w:ascii="仿宋" w:hAnsi="仿宋" w:eastAsia="仿宋"/>
                <w:sz w:val="22"/>
                <w:highlight w:val="none"/>
              </w:rPr>
              <w:t>5</w:t>
            </w:r>
            <w:r>
              <w:rPr>
                <w:rFonts w:hint="eastAsia" w:ascii="仿宋" w:hAnsi="仿宋" w:eastAsia="仿宋"/>
                <w:sz w:val="22"/>
                <w:highlight w:val="none"/>
              </w:rPr>
              <w:t>分；</w:t>
            </w:r>
            <w:r>
              <w:rPr>
                <w:rFonts w:ascii="仿宋" w:hAnsi="仿宋" w:eastAsia="仿宋" w:cs="仿宋"/>
                <w:color w:val="000000"/>
                <w:kern w:val="0"/>
                <w:sz w:val="22"/>
                <w:highlight w:val="none"/>
                <w:lang w:bidi="ar"/>
              </w:rPr>
              <w:t xml:space="preserve"> </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left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p>
        </w:tc>
        <w:tc>
          <w:tcPr>
            <w:tcW w:w="1881" w:type="dxa"/>
            <w:vMerge w:val="continue"/>
            <w:tcBorders>
              <w:left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未落实餐厅日常自查自检工作并记录</w:t>
            </w:r>
            <w:del w:id="0" w:author="WPS_1469634715" w:date="2025-05-08T17:14:01Z">
              <w:r>
                <w:rPr>
                  <w:rFonts w:hint="eastAsia" w:ascii="仿宋" w:hAnsi="仿宋" w:eastAsia="仿宋" w:cs="仿宋"/>
                  <w:color w:val="000000"/>
                  <w:kern w:val="0"/>
                  <w:sz w:val="22"/>
                  <w:lang w:bidi="ar"/>
                </w:rPr>
                <w:delText>台帐</w:delText>
              </w:r>
            </w:del>
            <w:ins w:id="1" w:author="WPS_1469634715" w:date="2025-05-08T17:14:01Z">
              <w:r>
                <w:rPr>
                  <w:rFonts w:hint="eastAsia" w:ascii="仿宋" w:hAnsi="仿宋" w:eastAsia="仿宋" w:cs="仿宋"/>
                  <w:color w:val="000000"/>
                  <w:kern w:val="0"/>
                  <w:sz w:val="22"/>
                  <w:lang w:eastAsia="zh-CN" w:bidi="ar"/>
                </w:rPr>
                <w:t>台账</w:t>
              </w:r>
            </w:ins>
            <w:bookmarkStart w:id="0" w:name="_GoBack"/>
            <w:bookmarkEnd w:id="0"/>
            <w:r>
              <w:rPr>
                <w:rFonts w:hint="eastAsia" w:ascii="仿宋" w:hAnsi="仿宋" w:eastAsia="仿宋" w:cs="仿宋"/>
                <w:color w:val="000000"/>
                <w:kern w:val="0"/>
                <w:sz w:val="22"/>
                <w:lang w:bidi="ar"/>
              </w:rPr>
              <w:t>，扣2分；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left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left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非餐厅人员随意进入厨房、食品加工操作间及原料仓库的，每次扣1分；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10" w:hRule="atLeast"/>
        </w:trPr>
        <w:tc>
          <w:tcPr>
            <w:tcW w:w="2141" w:type="dxa"/>
            <w:vMerge w:val="continue"/>
            <w:tcBorders>
              <w:left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left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未做好餐厅日常记录</w:t>
            </w:r>
            <w:del w:id="2" w:author="WPS_1469634715" w:date="2025-05-08T17:13:57Z">
              <w:r>
                <w:rPr>
                  <w:rFonts w:hint="eastAsia" w:ascii="仿宋" w:hAnsi="仿宋" w:eastAsia="仿宋" w:cs="仿宋"/>
                  <w:color w:val="000000"/>
                  <w:kern w:val="0"/>
                  <w:sz w:val="22"/>
                  <w:lang w:bidi="ar"/>
                </w:rPr>
                <w:delText>台帐</w:delText>
              </w:r>
            </w:del>
            <w:ins w:id="3" w:author="WPS_1469634715" w:date="2025-05-08T17:13:57Z">
              <w:r>
                <w:rPr>
                  <w:rFonts w:hint="eastAsia" w:ascii="仿宋" w:hAnsi="仿宋" w:eastAsia="仿宋" w:cs="仿宋"/>
                  <w:color w:val="000000"/>
                  <w:kern w:val="0"/>
                  <w:sz w:val="22"/>
                  <w:lang w:eastAsia="zh-CN" w:bidi="ar"/>
                </w:rPr>
                <w:t>台账</w:t>
              </w:r>
            </w:ins>
            <w:r>
              <w:rPr>
                <w:rFonts w:hint="eastAsia" w:ascii="仿宋" w:hAnsi="仿宋" w:eastAsia="仿宋" w:cs="仿宋"/>
                <w:color w:val="000000"/>
                <w:kern w:val="0"/>
                <w:sz w:val="22"/>
                <w:lang w:bidi="ar"/>
              </w:rPr>
              <w:t>，如清洁、消毒、留样、设备检查、消防检查等，扣1分/项；</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未落实甲方提出的问题整改要求及整改时间的，扣2分；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1140" w:hRule="atLeast"/>
        </w:trPr>
        <w:tc>
          <w:tcPr>
            <w:tcW w:w="214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lang w:bidi="ar"/>
              </w:rPr>
              <w:t>证照及其他情况</w:t>
            </w:r>
          </w:p>
        </w:tc>
        <w:tc>
          <w:tcPr>
            <w:tcW w:w="1881"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具备符合监管部门要求的有关证件及质量报告；按要求为本项目购买保额不低于5000万元或以上的食品安全责任险等有关保险；服务人员资质证件要求；</w:t>
            </w: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甲方检查时，未能提供符合卫监部门要求的有关证件，如有效的营业执照、产品合格证或食品经营许可证等的，扣5分/次。</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980" w:hRule="atLeast"/>
        </w:trPr>
        <w:tc>
          <w:tcPr>
            <w:tcW w:w="2141" w:type="dxa"/>
            <w:vMerge w:val="continue"/>
            <w:tcBorders>
              <w:left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left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在甲方抽查时，未能提供食品原料的产品检验合格证等有关证明产品合格的证明材料的，扣2分/次。</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860" w:hRule="atLeast"/>
        </w:trPr>
        <w:tc>
          <w:tcPr>
            <w:tcW w:w="2141" w:type="dxa"/>
            <w:vMerge w:val="continue"/>
            <w:tcBorders>
              <w:left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left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未就本项目购买餐饮公众责任险，或购买的上述保险保额不满足合同约定的，扣3分。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vMerge w:val="continue"/>
            <w:tcBorders>
              <w:left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left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派驻中欧餐厅的服务人员不具备《健康证明》的，扣1分/人；</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780" w:hRule="atLeast"/>
        </w:trPr>
        <w:tc>
          <w:tcPr>
            <w:tcW w:w="2141" w:type="dxa"/>
            <w:vMerge w:val="continue"/>
            <w:tcBorders>
              <w:left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left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派驻中欧餐厅的管理人员不具备《高级食品安全管理员证》的，扣2分；</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780" w:hRule="atLeast"/>
        </w:trPr>
        <w:tc>
          <w:tcPr>
            <w:tcW w:w="2141"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881" w:type="dxa"/>
            <w:vMerge w:val="continue"/>
            <w:tcBorders>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2"/>
              </w:rPr>
            </w:pPr>
          </w:p>
        </w:tc>
        <w:tc>
          <w:tcPr>
            <w:tcW w:w="22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kern w:val="0"/>
                <w:sz w:val="22"/>
                <w:lang w:bidi="ar"/>
              </w:rPr>
            </w:pPr>
            <w:r>
              <w:rPr>
                <w:rFonts w:hint="eastAsia" w:ascii="仿宋" w:hAnsi="仿宋" w:eastAsia="仿宋" w:cs="仿宋"/>
                <w:color w:val="000000"/>
                <w:kern w:val="0"/>
                <w:sz w:val="22"/>
                <w:lang w:bidi="ar"/>
              </w:rPr>
              <w:t>派驻中欧餐厅的厨师岗位人员不具备厨师技能证件的，扣2分/人；</w:t>
            </w:r>
          </w:p>
        </w:tc>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sz w:val="22"/>
              </w:rPr>
            </w:pPr>
          </w:p>
        </w:tc>
        <w:tc>
          <w:tcPr>
            <w:tcW w:w="110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000000"/>
                <w:sz w:val="22"/>
              </w:rPr>
            </w:pPr>
          </w:p>
        </w:tc>
      </w:tr>
      <w:tr>
        <w:tblPrEx>
          <w:tblCellMar>
            <w:top w:w="0" w:type="dxa"/>
            <w:left w:w="108" w:type="dxa"/>
            <w:bottom w:w="0" w:type="dxa"/>
            <w:right w:w="108" w:type="dxa"/>
          </w:tblCellMar>
        </w:tblPrEx>
        <w:trPr>
          <w:trHeight w:val="540" w:hRule="atLeast"/>
        </w:trPr>
        <w:tc>
          <w:tcPr>
            <w:tcW w:w="21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合计得分（100分）</w:t>
            </w:r>
          </w:p>
        </w:tc>
        <w:tc>
          <w:tcPr>
            <w:tcW w:w="638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 xml:space="preserve">    扣分：                    考核得分：</w:t>
            </w:r>
          </w:p>
        </w:tc>
      </w:tr>
      <w:tr>
        <w:tblPrEx>
          <w:tblCellMar>
            <w:top w:w="0" w:type="dxa"/>
            <w:left w:w="108" w:type="dxa"/>
            <w:bottom w:w="0" w:type="dxa"/>
            <w:right w:w="108" w:type="dxa"/>
          </w:tblCellMar>
        </w:tblPrEx>
        <w:trPr>
          <w:trHeight w:val="760" w:hRule="atLeast"/>
        </w:trPr>
        <w:tc>
          <w:tcPr>
            <w:tcW w:w="8522"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22"/>
              </w:rPr>
            </w:pPr>
            <w:r>
              <w:rPr>
                <w:rFonts w:hint="eastAsia" w:ascii="仿宋" w:hAnsi="仿宋" w:eastAsia="仿宋" w:cs="仿宋"/>
                <w:color w:val="000000"/>
                <w:kern w:val="0"/>
                <w:sz w:val="22"/>
                <w:lang w:bidi="ar"/>
              </w:rPr>
              <w:t>考核单位确认：                           被考核单位确认：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69634715">
    <w15:presenceInfo w15:providerId="WPS Office" w15:userId="745157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MGU4Nzk0MmRmMmNlMjY1MDhjMTFjODk5MzA3YWQifQ=="/>
    <w:docVar w:name="KSO_WPS_MARK_KEY" w:val="c5fddadd-0608-49d4-a44c-978c5044574d"/>
  </w:docVars>
  <w:rsids>
    <w:rsidRoot w:val="006128CD"/>
    <w:rsid w:val="00256C9D"/>
    <w:rsid w:val="00463770"/>
    <w:rsid w:val="006128CD"/>
    <w:rsid w:val="006642D0"/>
    <w:rsid w:val="00BD15D4"/>
    <w:rsid w:val="038B6AB5"/>
    <w:rsid w:val="50180A8B"/>
    <w:rsid w:val="50B96DD5"/>
    <w:rsid w:val="591961DD"/>
    <w:rsid w:val="5C07438D"/>
    <w:rsid w:val="696273A5"/>
    <w:rsid w:val="6D6169E3"/>
    <w:rsid w:val="78913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rPr>
      <w:rFonts w:hint="eastAsia" w:eastAsia="Times New Roman"/>
      <w:sz w:val="24"/>
    </w:rPr>
  </w:style>
  <w:style w:type="paragraph" w:styleId="3">
    <w:name w:val="Normal Indent"/>
    <w:basedOn w:val="1"/>
    <w:unhideWhenUsed/>
    <w:qFormat/>
    <w:uiPriority w:val="99"/>
    <w:pPr>
      <w:ind w:firstLine="420"/>
    </w:pPr>
    <w:rPr>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2559</Words>
  <Characters>2626</Characters>
  <Lines>20</Lines>
  <Paragraphs>5</Paragraphs>
  <TotalTime>63</TotalTime>
  <ScaleCrop>false</ScaleCrop>
  <LinksUpToDate>false</LinksUpToDate>
  <CharactersWithSpaces>2682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2025-01-09T00:57:00Z</dcterms:created>
  <dc:creator>admin</dc:creator>
  <cp:lastModifiedBy>WPS_1469634715</cp:lastModifiedBy>
  <cp:lastPrinted>2025-01-09T07:13:00Z</cp:lastPrinted>
  <dcterms:modified xsi:type="dcterms:W3CDTF">2025-05-08T09:14:16Z</dcterms:modified>
  <dc:title>中欧餐厅月度考核方案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244172394A844F459BEAB9253166DA65</vt:lpwstr>
  </property>
</Properties>
</file>